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47E6" w14:textId="77777777" w:rsidR="007D76EB" w:rsidRPr="00BB07BC" w:rsidRDefault="007D76EB" w:rsidP="007D76EB">
      <w:pPr>
        <w:jc w:val="center"/>
        <w:rPr>
          <w:sz w:val="28"/>
          <w:szCs w:val="28"/>
        </w:rPr>
      </w:pPr>
      <w:r>
        <w:rPr>
          <w:sz w:val="28"/>
          <w:szCs w:val="28"/>
        </w:rPr>
        <w:t>Cultural</w:t>
      </w:r>
      <w:r w:rsidRPr="00BB07BC">
        <w:rPr>
          <w:sz w:val="28"/>
          <w:szCs w:val="28"/>
        </w:rPr>
        <w:t xml:space="preserve"> Communications Minor Checklist</w:t>
      </w:r>
    </w:p>
    <w:p w14:paraId="76AFFD38" w14:textId="77777777" w:rsidR="007D76EB" w:rsidRPr="00BB07BC" w:rsidRDefault="007D76EB" w:rsidP="007D76EB">
      <w:pPr>
        <w:jc w:val="center"/>
        <w:rPr>
          <w:sz w:val="24"/>
          <w:szCs w:val="24"/>
        </w:rPr>
      </w:pPr>
      <w:r w:rsidRPr="00BB07BC">
        <w:rPr>
          <w:sz w:val="24"/>
          <w:szCs w:val="24"/>
        </w:rPr>
        <w:t>Must complete the following with a minimum of 18 credit hours.</w:t>
      </w:r>
    </w:p>
    <w:p w14:paraId="58925629" w14:textId="77777777" w:rsidR="007D76EB" w:rsidRDefault="007D76EB" w:rsidP="007D76EB">
      <w:pPr>
        <w:jc w:val="center"/>
        <w:rPr>
          <w:sz w:val="24"/>
          <w:szCs w:val="24"/>
        </w:rPr>
      </w:pPr>
      <w:r w:rsidRPr="00BB07BC">
        <w:rPr>
          <w:sz w:val="24"/>
          <w:szCs w:val="24"/>
        </w:rPr>
        <w:t>Nine of the 18 credit hours must be at the 300 or 400 level.</w:t>
      </w:r>
    </w:p>
    <w:p w14:paraId="010056D0" w14:textId="77777777" w:rsidR="007D76EB" w:rsidRDefault="007D76EB" w:rsidP="007D76EB">
      <w:pPr>
        <w:jc w:val="center"/>
        <w:rPr>
          <w:sz w:val="24"/>
          <w:szCs w:val="24"/>
        </w:rPr>
      </w:pPr>
      <w:r>
        <w:rPr>
          <w:sz w:val="24"/>
          <w:szCs w:val="24"/>
        </w:rPr>
        <w:t xml:space="preserve">A grade of C- or above must be achieved </w:t>
      </w:r>
      <w:proofErr w:type="gramStart"/>
      <w:r>
        <w:rPr>
          <w:sz w:val="24"/>
          <w:szCs w:val="24"/>
        </w:rPr>
        <w:t>in order for</w:t>
      </w:r>
      <w:proofErr w:type="gramEnd"/>
      <w:r>
        <w:rPr>
          <w:sz w:val="24"/>
          <w:szCs w:val="24"/>
        </w:rPr>
        <w:t xml:space="preserve"> a course to count towards the minor.</w:t>
      </w:r>
    </w:p>
    <w:p w14:paraId="050F1CF8" w14:textId="77777777" w:rsidR="007D76EB" w:rsidRDefault="007D76EB" w:rsidP="007D76EB">
      <w:pPr>
        <w:jc w:val="center"/>
        <w:rPr>
          <w:sz w:val="24"/>
          <w:szCs w:val="24"/>
        </w:rPr>
      </w:pPr>
    </w:p>
    <w:p w14:paraId="2FD6FA70" w14:textId="77777777" w:rsidR="007D76EB" w:rsidRDefault="007D76EB" w:rsidP="007D76EB">
      <w:pPr>
        <w:ind w:left="720"/>
        <w:rPr>
          <w:sz w:val="24"/>
          <w:szCs w:val="24"/>
        </w:rPr>
      </w:pPr>
      <w:r>
        <w:rPr>
          <w:sz w:val="24"/>
          <w:szCs w:val="24"/>
        </w:rPr>
        <w:t xml:space="preserve">Required: </w:t>
      </w:r>
    </w:p>
    <w:p w14:paraId="65525D54" w14:textId="60208D1F" w:rsidR="007D76EB" w:rsidRDefault="007D76EB" w:rsidP="007D76EB">
      <w:pPr>
        <w:tabs>
          <w:tab w:val="left" w:pos="720"/>
          <w:tab w:val="left" w:pos="1440"/>
          <w:tab w:val="left" w:pos="3060"/>
        </w:tabs>
        <w:spacing w:line="240" w:lineRule="auto"/>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240 (Intro to Comm Theory)</w:t>
      </w:r>
    </w:p>
    <w:p w14:paraId="23D35ABD" w14:textId="72EDCCC8" w:rsidR="007D76EB" w:rsidRDefault="007D76EB" w:rsidP="007D76EB">
      <w:pPr>
        <w:tabs>
          <w:tab w:val="left" w:pos="720"/>
          <w:tab w:val="left" w:pos="1440"/>
          <w:tab w:val="left" w:pos="252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240L (Comm Theory Lab)</w:t>
      </w:r>
    </w:p>
    <w:p w14:paraId="7E4CC026" w14:textId="23DF6BCD" w:rsidR="007D76EB" w:rsidRDefault="007D76EB" w:rsidP="007D76EB">
      <w:pPr>
        <w:tabs>
          <w:tab w:val="left" w:pos="3000"/>
        </w:tabs>
        <w:spacing w:line="240" w:lineRule="auto"/>
        <w:ind w:left="720"/>
        <w:rPr>
          <w:sz w:val="24"/>
          <w:szCs w:val="24"/>
        </w:rPr>
      </w:pPr>
      <w:r>
        <w:rPr>
          <w:sz w:val="28"/>
          <w:szCs w:val="28"/>
        </w:rPr>
        <w:t xml:space="preserve">           </w:t>
      </w:r>
      <w:proofErr w:type="gramStart"/>
      <w:r>
        <w:rPr>
          <w:rFonts w:ascii="MS Gothic" w:eastAsia="MS Gothic" w:hAnsi="MS Gothic" w:hint="eastAsia"/>
          <w:sz w:val="24"/>
          <w:szCs w:val="24"/>
        </w:rPr>
        <w:t>☐</w:t>
      </w:r>
      <w:r>
        <w:rPr>
          <w:sz w:val="28"/>
          <w:szCs w:val="28"/>
        </w:rPr>
        <w:t xml:space="preserve">  </w:t>
      </w:r>
      <w:r w:rsidRPr="00A963C1">
        <w:rPr>
          <w:sz w:val="24"/>
          <w:szCs w:val="24"/>
        </w:rPr>
        <w:t>SCOM</w:t>
      </w:r>
      <w:proofErr w:type="gramEnd"/>
      <w:r w:rsidRPr="00A963C1">
        <w:rPr>
          <w:sz w:val="24"/>
          <w:szCs w:val="24"/>
        </w:rPr>
        <w:t xml:space="preserve"> </w:t>
      </w:r>
      <w:r>
        <w:rPr>
          <w:sz w:val="24"/>
          <w:szCs w:val="24"/>
        </w:rPr>
        <w:t>248 (Intercultural Communication)</w:t>
      </w:r>
    </w:p>
    <w:p w14:paraId="61747A8C" w14:textId="4538C988" w:rsidR="007D76EB" w:rsidRDefault="007D76EB" w:rsidP="007D76EB">
      <w:pPr>
        <w:tabs>
          <w:tab w:val="left" w:pos="3000"/>
        </w:tabs>
        <w:spacing w:line="240" w:lineRule="auto"/>
        <w:ind w:left="720"/>
        <w:rPr>
          <w:sz w:val="24"/>
          <w:szCs w:val="24"/>
        </w:rPr>
      </w:pPr>
      <w:r>
        <w:rPr>
          <w:sz w:val="28"/>
          <w:szCs w:val="28"/>
        </w:rPr>
        <w:t xml:space="preserve">           </w:t>
      </w:r>
      <w:proofErr w:type="gramStart"/>
      <w:r>
        <w:rPr>
          <w:rFonts w:ascii="MS Gothic" w:eastAsia="MS Gothic" w:hAnsi="MS Gothic" w:hint="eastAsia"/>
          <w:sz w:val="24"/>
          <w:szCs w:val="24"/>
        </w:rPr>
        <w:t>☐</w:t>
      </w:r>
      <w:r>
        <w:rPr>
          <w:sz w:val="28"/>
          <w:szCs w:val="28"/>
        </w:rPr>
        <w:t xml:space="preserve">  </w:t>
      </w:r>
      <w:r w:rsidRPr="00A963C1">
        <w:rPr>
          <w:sz w:val="24"/>
          <w:szCs w:val="24"/>
        </w:rPr>
        <w:t>SCOM</w:t>
      </w:r>
      <w:proofErr w:type="gramEnd"/>
      <w:r w:rsidRPr="00A963C1">
        <w:rPr>
          <w:sz w:val="24"/>
          <w:szCs w:val="24"/>
        </w:rPr>
        <w:t xml:space="preserve"> </w:t>
      </w:r>
      <w:r>
        <w:rPr>
          <w:sz w:val="24"/>
          <w:szCs w:val="24"/>
        </w:rPr>
        <w:t>349 (Ethnographic Approaches to Comm Studies)</w:t>
      </w:r>
    </w:p>
    <w:p w14:paraId="4C8E39BB" w14:textId="58137348" w:rsidR="007D76EB" w:rsidRDefault="007D76EB" w:rsidP="007D76EB">
      <w:pPr>
        <w:tabs>
          <w:tab w:val="left" w:pos="3000"/>
        </w:tabs>
        <w:spacing w:line="240" w:lineRule="auto"/>
        <w:ind w:left="720"/>
        <w:rPr>
          <w:sz w:val="24"/>
          <w:szCs w:val="24"/>
        </w:rPr>
      </w:pPr>
      <w:r>
        <w:rPr>
          <w:sz w:val="24"/>
          <w:szCs w:val="24"/>
        </w:rPr>
        <w:t xml:space="preserve">        </w:t>
      </w:r>
      <w:r>
        <w:rPr>
          <w:sz w:val="28"/>
          <w:szCs w:val="28"/>
        </w:rPr>
        <w:t xml:space="preserve">    </w:t>
      </w:r>
      <w:proofErr w:type="gramStart"/>
      <w:r>
        <w:rPr>
          <w:rFonts w:ascii="MS Gothic" w:eastAsia="MS Gothic" w:hAnsi="MS Gothic" w:hint="eastAsia"/>
          <w:sz w:val="24"/>
          <w:szCs w:val="24"/>
        </w:rPr>
        <w:t>☐</w:t>
      </w:r>
      <w:r>
        <w:rPr>
          <w:sz w:val="28"/>
          <w:szCs w:val="28"/>
        </w:rPr>
        <w:t xml:space="preserve">  </w:t>
      </w:r>
      <w:r w:rsidRPr="00A963C1">
        <w:rPr>
          <w:sz w:val="24"/>
          <w:szCs w:val="24"/>
        </w:rPr>
        <w:t>SCOM</w:t>
      </w:r>
      <w:proofErr w:type="gramEnd"/>
      <w:r w:rsidRPr="00A963C1">
        <w:rPr>
          <w:sz w:val="24"/>
          <w:szCs w:val="24"/>
        </w:rPr>
        <w:t xml:space="preserve"> </w:t>
      </w:r>
      <w:r>
        <w:rPr>
          <w:sz w:val="24"/>
          <w:szCs w:val="24"/>
        </w:rPr>
        <w:t>448 (Communication, Culture and Identity)</w:t>
      </w:r>
    </w:p>
    <w:p w14:paraId="074991DB" w14:textId="77777777" w:rsidR="007D76EB" w:rsidRDefault="007D76EB" w:rsidP="007D76EB">
      <w:pPr>
        <w:tabs>
          <w:tab w:val="left" w:pos="3000"/>
        </w:tabs>
        <w:spacing w:line="240" w:lineRule="auto"/>
        <w:ind w:left="720"/>
        <w:rPr>
          <w:sz w:val="24"/>
          <w:szCs w:val="24"/>
        </w:rPr>
      </w:pPr>
      <w:r>
        <w:rPr>
          <w:sz w:val="24"/>
          <w:szCs w:val="24"/>
        </w:rPr>
        <w:t>Choose two of the following:</w:t>
      </w:r>
    </w:p>
    <w:p w14:paraId="2C6D26A6" w14:textId="214EBE84" w:rsidR="007D76EB" w:rsidRDefault="007D76EB" w:rsidP="007D76EB">
      <w:pPr>
        <w:tabs>
          <w:tab w:val="left" w:pos="3000"/>
          <w:tab w:val="left" w:pos="408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/ANTH 305 (Language and Culture)</w:t>
      </w:r>
    </w:p>
    <w:p w14:paraId="72706899" w14:textId="1CC8E24F" w:rsidR="007D76EB" w:rsidRDefault="007D76EB" w:rsidP="007D76EB">
      <w:pPr>
        <w:tabs>
          <w:tab w:val="left" w:pos="1785"/>
          <w:tab w:val="left" w:pos="3000"/>
          <w:tab w:val="left" w:pos="408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347 (Comm, Diversity, and Popular Culture)</w:t>
      </w:r>
    </w:p>
    <w:p w14:paraId="5D699B8F" w14:textId="5C76AF85" w:rsidR="007D76EB" w:rsidRDefault="007D76EB" w:rsidP="007D76EB">
      <w:pPr>
        <w:tabs>
          <w:tab w:val="left" w:pos="3000"/>
          <w:tab w:val="left" w:pos="408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/WGSS 348 (Comm and Gender)</w:t>
      </w:r>
    </w:p>
    <w:p w14:paraId="37819F08" w14:textId="5D45DF7D" w:rsidR="007D76EB" w:rsidRDefault="007D76EB" w:rsidP="007D76EB">
      <w:pPr>
        <w:tabs>
          <w:tab w:val="left" w:pos="3000"/>
          <w:tab w:val="left" w:pos="408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352 (Comm and Social Movements)</w:t>
      </w:r>
    </w:p>
    <w:p w14:paraId="02BEC6D5" w14:textId="147E853A" w:rsidR="007D76EB" w:rsidRDefault="007D76EB" w:rsidP="007D76EB">
      <w:pPr>
        <w:tabs>
          <w:tab w:val="left" w:pos="3000"/>
          <w:tab w:val="left" w:pos="408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355 (Food as Comm)</w:t>
      </w:r>
    </w:p>
    <w:p w14:paraId="10A52B57" w14:textId="09C50057" w:rsidR="007D76EB" w:rsidRDefault="007D76EB" w:rsidP="007D76EB">
      <w:pPr>
        <w:tabs>
          <w:tab w:val="left" w:pos="3000"/>
          <w:tab w:val="left" w:pos="4080"/>
        </w:tabs>
        <w:spacing w:line="240" w:lineRule="auto"/>
        <w:ind w:left="720"/>
        <w:rPr>
          <w:ins w:id="0" w:author="Sams, Faith - samsfe" w:date="2024-11-11T15:23:00Z"/>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35</w:t>
      </w:r>
      <w:r>
        <w:rPr>
          <w:sz w:val="24"/>
          <w:szCs w:val="24"/>
        </w:rPr>
        <w:t>6</w:t>
      </w:r>
      <w:r>
        <w:rPr>
          <w:sz w:val="24"/>
          <w:szCs w:val="24"/>
        </w:rPr>
        <w:t xml:space="preserve"> (</w:t>
      </w:r>
      <w:r>
        <w:rPr>
          <w:sz w:val="24"/>
          <w:szCs w:val="24"/>
        </w:rPr>
        <w:t>Immigrant Advocacy</w:t>
      </w:r>
      <w:r>
        <w:rPr>
          <w:sz w:val="24"/>
          <w:szCs w:val="24"/>
        </w:rPr>
        <w:t>)</w:t>
      </w:r>
    </w:p>
    <w:p w14:paraId="54CB73DA" w14:textId="0C6AF08B" w:rsidR="007D76EB" w:rsidRDefault="007D76EB" w:rsidP="007D76EB">
      <w:pPr>
        <w:tabs>
          <w:tab w:val="left" w:pos="3000"/>
          <w:tab w:val="left" w:pos="4080"/>
        </w:tabs>
        <w:spacing w:line="240" w:lineRule="auto"/>
        <w:rPr>
          <w:sz w:val="24"/>
          <w:szCs w:val="24"/>
        </w:rPr>
      </w:pPr>
      <w:r>
        <w:rPr>
          <w:sz w:val="24"/>
          <w:szCs w:val="24"/>
        </w:rPr>
        <w:t xml:space="preserve">               </w:t>
      </w: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/SMAD 357 (Youth, Comm and Culture)</w:t>
      </w:r>
    </w:p>
    <w:p w14:paraId="6C8F9058" w14:textId="6A21707F" w:rsidR="007D76EB" w:rsidRDefault="007D76EB" w:rsidP="007D76EB">
      <w:pPr>
        <w:tabs>
          <w:tab w:val="left" w:pos="3000"/>
          <w:tab w:val="left" w:pos="4080"/>
        </w:tabs>
        <w:spacing w:line="240" w:lineRule="auto"/>
        <w:ind w:left="720"/>
        <w:rPr>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3</w:t>
      </w:r>
      <w:r>
        <w:rPr>
          <w:sz w:val="24"/>
          <w:szCs w:val="24"/>
        </w:rPr>
        <w:t>95</w:t>
      </w:r>
      <w:r>
        <w:rPr>
          <w:sz w:val="24"/>
          <w:szCs w:val="24"/>
        </w:rPr>
        <w:t xml:space="preserve"> (</w:t>
      </w:r>
      <w:r>
        <w:rPr>
          <w:sz w:val="24"/>
          <w:szCs w:val="24"/>
        </w:rPr>
        <w:t>Study Abroad Semester</w:t>
      </w:r>
      <w:r>
        <w:rPr>
          <w:sz w:val="24"/>
          <w:szCs w:val="24"/>
        </w:rPr>
        <w:t>)</w:t>
      </w:r>
    </w:p>
    <w:p w14:paraId="09258AD2" w14:textId="181FF447" w:rsidR="007D76EB" w:rsidRDefault="007D76EB" w:rsidP="007D76EB">
      <w:pPr>
        <w:tabs>
          <w:tab w:val="left" w:pos="3000"/>
          <w:tab w:val="left" w:pos="4080"/>
        </w:tabs>
        <w:spacing w:line="240" w:lineRule="auto"/>
        <w:ind w:left="720"/>
        <w:rPr>
          <w:ins w:id="1" w:author="Sams, Faith - samsfe" w:date="2024-11-11T15:23:00Z"/>
          <w:sz w:val="24"/>
          <w:szCs w:val="24"/>
        </w:rPr>
      </w:pPr>
      <w:r>
        <w:rPr>
          <w:sz w:val="24"/>
          <w:szCs w:val="24"/>
        </w:rPr>
        <w:t xml:space="preserve">            </w:t>
      </w:r>
      <w:proofErr w:type="gramStart"/>
      <w:r>
        <w:rPr>
          <w:rFonts w:ascii="MS Gothic" w:eastAsia="MS Gothic" w:hAnsi="MS Gothic" w:hint="eastAsia"/>
          <w:sz w:val="24"/>
          <w:szCs w:val="24"/>
        </w:rPr>
        <w:t>☐</w:t>
      </w:r>
      <w:r>
        <w:rPr>
          <w:sz w:val="24"/>
          <w:szCs w:val="24"/>
        </w:rPr>
        <w:t xml:space="preserve">  SCOM</w:t>
      </w:r>
      <w:proofErr w:type="gramEnd"/>
      <w:r>
        <w:rPr>
          <w:sz w:val="24"/>
          <w:szCs w:val="24"/>
        </w:rPr>
        <w:t xml:space="preserve"> </w:t>
      </w:r>
      <w:r>
        <w:rPr>
          <w:sz w:val="24"/>
          <w:szCs w:val="24"/>
        </w:rPr>
        <w:t>420 / WGSS 420 / WRTC 420</w:t>
      </w:r>
      <w:r>
        <w:rPr>
          <w:sz w:val="24"/>
          <w:szCs w:val="24"/>
        </w:rPr>
        <w:t xml:space="preserve"> (</w:t>
      </w:r>
      <w:r>
        <w:rPr>
          <w:sz w:val="24"/>
          <w:szCs w:val="24"/>
        </w:rPr>
        <w:t xml:space="preserve">Feminist </w:t>
      </w:r>
      <w:proofErr w:type="spellStart"/>
      <w:r>
        <w:rPr>
          <w:sz w:val="24"/>
          <w:szCs w:val="24"/>
        </w:rPr>
        <w:t>Rhetorics</w:t>
      </w:r>
      <w:proofErr w:type="spellEnd"/>
      <w:r>
        <w:rPr>
          <w:sz w:val="24"/>
          <w:szCs w:val="24"/>
        </w:rPr>
        <w:t>)</w:t>
      </w:r>
    </w:p>
    <w:p w14:paraId="6017B91E" w14:textId="77777777" w:rsidR="007D76EB" w:rsidRDefault="007D76EB" w:rsidP="007D76EB">
      <w:pPr>
        <w:tabs>
          <w:tab w:val="left" w:pos="3000"/>
          <w:tab w:val="left" w:pos="4080"/>
        </w:tabs>
        <w:spacing w:line="240" w:lineRule="auto"/>
        <w:ind w:left="720"/>
        <w:rPr>
          <w:ins w:id="2" w:author="Sams, Faith - samsfe" w:date="2024-11-11T15:23:00Z"/>
          <w:sz w:val="24"/>
          <w:szCs w:val="24"/>
        </w:rPr>
      </w:pPr>
    </w:p>
    <w:p w14:paraId="6124CBCF" w14:textId="5AA17BD3" w:rsidR="007D76EB" w:rsidRDefault="007D76EB" w:rsidP="007D76EB">
      <w:pPr>
        <w:tabs>
          <w:tab w:val="left" w:pos="3000"/>
          <w:tab w:val="left" w:pos="4080"/>
        </w:tabs>
        <w:spacing w:line="240" w:lineRule="auto"/>
        <w:rPr>
          <w:sz w:val="24"/>
          <w:szCs w:val="24"/>
        </w:rPr>
      </w:pPr>
    </w:p>
    <w:p w14:paraId="1C285148" w14:textId="77777777" w:rsidR="007D76EB" w:rsidRDefault="007D76EB" w:rsidP="007D76EB"/>
    <w:p w14:paraId="51C2FDE3" w14:textId="03F12AE2" w:rsidR="007D76EB" w:rsidRPr="00D7618A" w:rsidRDefault="007D76EB" w:rsidP="007D76EB">
      <w:pPr>
        <w:rPr>
          <w:i/>
          <w:iCs/>
        </w:rPr>
      </w:pPr>
      <w:r w:rsidRPr="00D7618A">
        <w:rPr>
          <w:rStyle w:val="wdyuqq"/>
          <w:i/>
          <w:iCs/>
          <w:color w:val="000000"/>
        </w:rPr>
        <w:t xml:space="preserve">This document is provided as an advising resource only. Official curriculum requirements are listed in the JMU Undergraduate Catalog. In the case of discrepancies, the University Catalog is the official curriculum students must follow. This document was reviewed by Lori Britt on </w:t>
      </w:r>
      <w:r>
        <w:rPr>
          <w:rStyle w:val="wdyuqq"/>
          <w:i/>
          <w:iCs/>
          <w:color w:val="000000"/>
        </w:rPr>
        <w:t>November 11</w:t>
      </w:r>
      <w:r w:rsidRPr="007D76EB">
        <w:rPr>
          <w:rStyle w:val="wdyuqq"/>
          <w:i/>
          <w:iCs/>
          <w:color w:val="000000"/>
          <w:vertAlign w:val="superscript"/>
        </w:rPr>
        <w:t>th</w:t>
      </w:r>
      <w:r>
        <w:rPr>
          <w:rStyle w:val="wdyuqq"/>
          <w:i/>
          <w:iCs/>
          <w:color w:val="000000"/>
        </w:rPr>
        <w:t>, 2024</w:t>
      </w:r>
      <w:r w:rsidRPr="00D7618A">
        <w:rPr>
          <w:rStyle w:val="wdyuqq"/>
          <w:i/>
          <w:iCs/>
          <w:color w:val="000000"/>
        </w:rPr>
        <w:t>.</w:t>
      </w:r>
    </w:p>
    <w:p w14:paraId="0448E2DA" w14:textId="77777777" w:rsidR="00C93C4F" w:rsidRDefault="00C93C4F"/>
    <w:sectPr w:rsidR="00C93C4F" w:rsidSect="007D7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 Faith - samsfe">
    <w15:presenceInfo w15:providerId="AD" w15:userId="S::samsfe@jmu.edu::16f727f8-24f5-45d5-93dc-c6883096d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76EB"/>
    <w:rsid w:val="00003FFC"/>
    <w:rsid w:val="00365583"/>
    <w:rsid w:val="007D76EB"/>
    <w:rsid w:val="00A75ACC"/>
    <w:rsid w:val="00C9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1A6F"/>
  <w15:chartTrackingRefBased/>
  <w15:docId w15:val="{22C61A7C-B34C-432C-9B49-C2395315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6E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7D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1166</Characters>
  <Application>Microsoft Office Word</Application>
  <DocSecurity>0</DocSecurity>
  <Lines>9</Lines>
  <Paragraphs>2</Paragraphs>
  <ScaleCrop>false</ScaleCrop>
  <Company>James Madison University</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 Faith - samsfe</dc:creator>
  <cp:keywords/>
  <dc:description/>
  <cp:lastModifiedBy>Sams, Faith - samsfe</cp:lastModifiedBy>
  <cp:revision>1</cp:revision>
  <dcterms:created xsi:type="dcterms:W3CDTF">2024-11-11T20:24:00Z</dcterms:created>
  <dcterms:modified xsi:type="dcterms:W3CDTF">2024-11-11T20:28:00Z</dcterms:modified>
</cp:coreProperties>
</file>